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jc w:val="center"/>
        <w:rPr>
          <w:rFonts w:hint="eastAsia" w:ascii="仿宋" w:hAnsi="仿宋" w:eastAsia="仿宋" w:cstheme="minorEastAsia"/>
          <w:sz w:val="32"/>
          <w:szCs w:val="32"/>
        </w:rPr>
      </w:pPr>
      <w:r>
        <w:rPr>
          <w:rFonts w:hint="eastAsia" w:ascii="仿宋" w:hAnsi="仿宋" w:eastAsia="仿宋" w:cstheme="minorEastAsia"/>
          <w:sz w:val="32"/>
          <w:szCs w:val="32"/>
        </w:rPr>
        <w:t>通信短信息发送合规承诺函</w:t>
      </w:r>
    </w:p>
    <w:p>
      <w:pPr>
        <w:adjustRightInd w:val="0"/>
        <w:snapToGrid w:val="0"/>
        <w:rPr>
          <w:rFonts w:hint="eastAsia" w:asciiTheme="minorEastAsia" w:hAnsiTheme="minorEastAsia" w:eastAsiaTheme="minorEastAsia" w:cstheme="minorEastAsia"/>
          <w:sz w:val="21"/>
          <w:szCs w:val="21"/>
        </w:rPr>
      </w:pPr>
    </w:p>
    <w:p>
      <w:pPr>
        <w:adjustRightInd w:val="0"/>
        <w:snapToGrid w:val="0"/>
        <w:spacing w:after="120" w:afterLines="50"/>
        <w:rPr>
          <w:rFonts w:hint="eastAsia" w:ascii="仿宋" w:hAnsi="仿宋" w:eastAsia="仿宋" w:cstheme="minorEastAsia"/>
          <w:b/>
          <w:bCs/>
          <w:szCs w:val="22"/>
        </w:rPr>
      </w:pPr>
      <w:r>
        <w:rPr>
          <w:rFonts w:hint="eastAsia" w:ascii="仿宋" w:hAnsi="仿宋" w:eastAsia="仿宋" w:cstheme="minorEastAsia"/>
          <w:b/>
          <w:bCs/>
          <w:szCs w:val="22"/>
        </w:rPr>
        <w:t>致：</w:t>
      </w:r>
      <w:ins w:id="0" w:author="钟妮  莉" w:date="2026-05-20T16:32:01Z">
        <w:r>
          <w:rPr>
            <w:rFonts w:hint="eastAsia" w:ascii="仿宋" w:hAnsi="仿宋" w:eastAsia="仿宋" w:cstheme="minorEastAsia"/>
            <w:b/>
            <w:bCs/>
            <w:szCs w:val="22"/>
          </w:rPr>
          <w:t>深圳市锦囊互动技术有限公司</w:t>
        </w:r>
      </w:ins>
      <w:r>
        <w:rPr>
          <w:rFonts w:hint="eastAsia" w:ascii="仿宋" w:hAnsi="仿宋" w:eastAsia="仿宋" w:cstheme="minorEastAsia"/>
          <w:b/>
          <w:bCs/>
          <w:szCs w:val="22"/>
        </w:rPr>
        <w:t>（也称“贵司”）</w:t>
      </w:r>
      <w:bookmarkStart w:id="0" w:name="_GoBack"/>
      <w:bookmarkEnd w:id="0"/>
    </w:p>
    <w:p>
      <w:pPr>
        <w:adjustRightInd w:val="0"/>
        <w:snapToGrid w:val="0"/>
        <w:ind w:firstLine="420" w:firstLineChars="200"/>
        <w:rPr>
          <w:rFonts w:hint="eastAsia" w:ascii="仿宋" w:hAnsi="仿宋" w:eastAsia="仿宋" w:cstheme="minorEastAsia"/>
          <w:sz w:val="21"/>
          <w:szCs w:val="21"/>
        </w:rPr>
      </w:pPr>
      <w:r>
        <w:rPr>
          <w:rFonts w:hint="eastAsia" w:ascii="仿宋" w:hAnsi="仿宋" w:eastAsia="仿宋" w:cstheme="minorEastAsia"/>
          <w:sz w:val="21"/>
          <w:szCs w:val="21"/>
        </w:rPr>
        <w:t>本公司（以下简称“发送方”）作为通信短信息发送主体，为规范短信息发送行为，严格遵守2026年5月1日起施行的《通信短信息服务管理规定》（工业和信息化部令74号）及相关法律法规、监管要求，就使用贵司通信短信息服务（含端口类短信服务）事宜，做出如下承诺：</w:t>
      </w:r>
    </w:p>
    <w:p>
      <w:pPr>
        <w:pStyle w:val="3"/>
        <w:adjustRightInd w:val="0"/>
        <w:snapToGrid w:val="0"/>
        <w:spacing w:before="0" w:after="0"/>
        <w:rPr>
          <w:rFonts w:hint="eastAsia" w:ascii="仿宋" w:hAnsi="仿宋" w:eastAsia="仿宋" w:cstheme="minorEastAsia"/>
          <w:sz w:val="21"/>
          <w:szCs w:val="21"/>
        </w:rPr>
      </w:pPr>
      <w:r>
        <w:rPr>
          <w:rFonts w:hint="eastAsia" w:ascii="仿宋" w:hAnsi="仿宋" w:eastAsia="仿宋" w:cstheme="minorEastAsia"/>
          <w:sz w:val="21"/>
          <w:szCs w:val="21"/>
        </w:rPr>
        <w:t>一、主体资质与身份合规承诺</w:t>
      </w:r>
    </w:p>
    <w:p>
      <w:pPr>
        <w:numPr>
          <w:ilvl w:val="0"/>
          <w:numId w:val="2"/>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本公司保证自身为合法存续的企业主体，具备开展相关业务的合法资质，发送短信息所涉业务均已依法取得必要许可或备案。</w:t>
      </w:r>
    </w:p>
    <w:p>
      <w:pPr>
        <w:numPr>
          <w:ilvl w:val="0"/>
          <w:numId w:val="2"/>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发送端口类短信息时，将遵守端口专用管理规定，按批准的码号用途、范围使用端口。不出借、出租、转让或以其他方式非法提供本单位短信息端口、签名、模板、账号及发送权限。</w:t>
      </w:r>
    </w:p>
    <w:p>
      <w:pPr>
        <w:numPr>
          <w:ilvl w:val="0"/>
          <w:numId w:val="2"/>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发送短信息时，采用本公司全称、规范简称或依法取得的注册商标等真实标识，同步配合贵司核验发送方真实身份信息，不混用、冒用、伪造端口签名、隐匿真实主体，不违规变更短信用途，确保身份可溯、可查，并按规定规范短信发送内容、时段、频次，不发送违法违规、骚扰、诈骗及其他违反公序良俗的信息。</w:t>
      </w:r>
    </w:p>
    <w:p>
      <w:pPr>
        <w:pStyle w:val="3"/>
        <w:adjustRightInd w:val="0"/>
        <w:snapToGrid w:val="0"/>
        <w:spacing w:before="0" w:after="0"/>
        <w:rPr>
          <w:rFonts w:hint="eastAsia" w:ascii="仿宋" w:hAnsi="仿宋" w:eastAsia="仿宋" w:cstheme="minorEastAsia"/>
          <w:sz w:val="21"/>
          <w:szCs w:val="21"/>
        </w:rPr>
      </w:pPr>
      <w:r>
        <w:rPr>
          <w:rFonts w:hint="eastAsia" w:ascii="仿宋" w:hAnsi="仿宋" w:eastAsia="仿宋" w:cstheme="minorEastAsia"/>
          <w:sz w:val="21"/>
          <w:szCs w:val="21"/>
        </w:rPr>
        <w:t>二、商业性短信息明示同意承诺</w:t>
      </w:r>
    </w:p>
    <w:p>
      <w:pPr>
        <w:numPr>
          <w:ilvl w:val="0"/>
          <w:numId w:val="3"/>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b/>
          <w:bCs/>
          <w:sz w:val="21"/>
          <w:szCs w:val="21"/>
        </w:rPr>
        <w:t>本单位承诺，向用户发送的所有商业性短信息，已事先取得接收方明示同意或者请求接收商业性通信短信息的承诺或者证明材料，并对提供材料的真实性、合法性、有效性承担全部法律责任</w:t>
      </w:r>
      <w:r>
        <w:rPr>
          <w:rFonts w:hint="eastAsia" w:ascii="仿宋" w:hAnsi="仿宋" w:eastAsia="仿宋" w:cstheme="minorEastAsia"/>
          <w:sz w:val="21"/>
          <w:szCs w:val="21"/>
        </w:rPr>
        <w:t>。</w:t>
      </w:r>
    </w:p>
    <w:p>
      <w:pPr>
        <w:numPr>
          <w:ilvl w:val="0"/>
          <w:numId w:val="3"/>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完整留存接收方明示同意的有效凭证（含电子凭证、书面凭证等），留存期限</w:t>
      </w:r>
      <w:r>
        <w:rPr>
          <w:rFonts w:hint="eastAsia" w:ascii="仿宋" w:hAnsi="仿宋" w:eastAsia="仿宋" w:cstheme="minorEastAsia"/>
          <w:b/>
          <w:bCs/>
          <w:sz w:val="21"/>
          <w:szCs w:val="21"/>
        </w:rPr>
        <w:t>不少于信息发送完成后6个月</w:t>
      </w:r>
      <w:r>
        <w:rPr>
          <w:rFonts w:hint="eastAsia" w:ascii="仿宋" w:hAnsi="仿宋" w:eastAsia="仿宋" w:cstheme="minorEastAsia"/>
          <w:sz w:val="21"/>
          <w:szCs w:val="21"/>
        </w:rPr>
        <w:t>，并对凭证的真实性、合法性负责；若贵司或监管部门核查，将无条件配合提供。</w:t>
      </w:r>
    </w:p>
    <w:p>
      <w:pPr>
        <w:numPr>
          <w:ilvl w:val="0"/>
          <w:numId w:val="3"/>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b/>
          <w:bCs/>
          <w:sz w:val="21"/>
          <w:szCs w:val="21"/>
        </w:rPr>
        <w:t>本单位承诺在商业性短信息中标注清晰、便捷的退订方式，</w:t>
      </w:r>
      <w:r>
        <w:rPr>
          <w:rFonts w:hint="eastAsia" w:ascii="仿宋" w:hAnsi="仿宋" w:eastAsia="仿宋" w:cstheme="minorEastAsia"/>
          <w:sz w:val="21"/>
          <w:szCs w:val="21"/>
        </w:rPr>
        <w:t>用户明确提出拒绝接收或退订的，严格按照接收方拒收指令停止发送，不设置不合理拒收门槛，不拒绝、拖延执行拒收要求。</w:t>
      </w:r>
    </w:p>
    <w:p>
      <w:pPr>
        <w:pStyle w:val="3"/>
        <w:adjustRightInd w:val="0"/>
        <w:snapToGrid w:val="0"/>
        <w:spacing w:before="0" w:after="0"/>
        <w:rPr>
          <w:rFonts w:hint="eastAsia" w:ascii="仿宋" w:hAnsi="仿宋" w:eastAsia="仿宋" w:cstheme="minorEastAsia"/>
          <w:sz w:val="21"/>
          <w:szCs w:val="21"/>
        </w:rPr>
      </w:pPr>
      <w:r>
        <w:rPr>
          <w:rFonts w:hint="eastAsia" w:ascii="仿宋" w:hAnsi="仿宋" w:eastAsia="仿宋" w:cstheme="minorEastAsia"/>
          <w:sz w:val="21"/>
          <w:szCs w:val="21"/>
        </w:rPr>
        <w:t>三、数据留存与配合监管承诺</w:t>
      </w:r>
    </w:p>
    <w:p>
      <w:pPr>
        <w:numPr>
          <w:ilvl w:val="0"/>
          <w:numId w:val="4"/>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主动配合贵司及电信管理机构的监督检查、合规核查、投诉处理等工作，按要求及时提供相关凭证、数据和材料，不拒绝、不隐瞒、不篡改。</w:t>
      </w:r>
    </w:p>
    <w:p>
      <w:pPr>
        <w:numPr>
          <w:ilvl w:val="0"/>
          <w:numId w:val="4"/>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若发送的短信息引发用户投诉或监管问询，本公司承担全部责任，积极配合贵司妥善处理，避免损害贵司声誉及合规权益。</w:t>
      </w:r>
    </w:p>
    <w:p>
      <w:pPr>
        <w:pStyle w:val="3"/>
        <w:adjustRightInd w:val="0"/>
        <w:snapToGrid w:val="0"/>
        <w:spacing w:before="0" w:after="0"/>
        <w:rPr>
          <w:rFonts w:hint="eastAsia" w:ascii="仿宋" w:hAnsi="仿宋" w:eastAsia="仿宋" w:cstheme="minorEastAsia"/>
          <w:sz w:val="21"/>
          <w:szCs w:val="21"/>
        </w:rPr>
      </w:pPr>
      <w:r>
        <w:rPr>
          <w:rFonts w:hint="eastAsia" w:ascii="仿宋" w:hAnsi="仿宋" w:eastAsia="仿宋" w:cstheme="minorEastAsia"/>
          <w:sz w:val="21"/>
          <w:szCs w:val="21"/>
        </w:rPr>
        <w:t>四、责任承担承诺</w:t>
      </w:r>
    </w:p>
    <w:p>
      <w:pPr>
        <w:numPr>
          <w:ilvl w:val="0"/>
          <w:numId w:val="5"/>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b/>
          <w:bCs/>
          <w:sz w:val="21"/>
          <w:szCs w:val="21"/>
        </w:rPr>
        <w:t>若违反本承诺或《通信短信息服务管理规定》等法律法规，导致贵司被监管部门处罚、被用户起诉或遭受经济损失的，本公司承担全部法律责任及经济赔偿责任。</w:t>
      </w:r>
    </w:p>
    <w:p>
      <w:pPr>
        <w:numPr>
          <w:ilvl w:val="0"/>
          <w:numId w:val="5"/>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若因本公司违规发送行为造成贵司端口被封禁、服务权限被限制等后果，本公司无条件接受贵司暂停或终止服务的决定，并承担由此造成的损失赔偿责任。</w:t>
      </w:r>
    </w:p>
    <w:p>
      <w:pPr>
        <w:numPr>
          <w:ilvl w:val="0"/>
          <w:numId w:val="5"/>
        </w:numPr>
        <w:adjustRightInd w:val="0"/>
        <w:snapToGrid w:val="0"/>
        <w:ind w:left="0"/>
        <w:rPr>
          <w:rFonts w:hint="eastAsia" w:ascii="仿宋" w:hAnsi="仿宋" w:eastAsia="仿宋" w:cstheme="minorEastAsia"/>
          <w:sz w:val="21"/>
          <w:szCs w:val="21"/>
        </w:rPr>
      </w:pPr>
      <w:r>
        <w:rPr>
          <w:rFonts w:hint="eastAsia" w:ascii="仿宋" w:hAnsi="仿宋" w:eastAsia="仿宋" w:cstheme="minorEastAsia"/>
          <w:sz w:val="21"/>
          <w:szCs w:val="21"/>
        </w:rPr>
        <w:t>本承诺函自签署之日起生效，有效期与双方短信息服务合作期限一致；合作期间若监管规定更新，本公司将按新规同步调整发送行为，持续合规。</w:t>
      </w:r>
    </w:p>
    <w:p>
      <w:pPr>
        <w:adjustRightInd w:val="0"/>
        <w:snapToGrid w:val="0"/>
        <w:rPr>
          <w:rFonts w:hint="eastAsia" w:ascii="仿宋" w:hAnsi="仿宋" w:eastAsia="仿宋" w:cstheme="minorEastAsia"/>
          <w:sz w:val="21"/>
          <w:szCs w:val="21"/>
        </w:rPr>
      </w:pPr>
    </w:p>
    <w:p>
      <w:pPr>
        <w:adjustRightInd w:val="0"/>
        <w:snapToGrid w:val="0"/>
        <w:ind w:left="440" w:leftChars="200"/>
        <w:rPr>
          <w:rFonts w:hint="eastAsia" w:ascii="仿宋" w:hAnsi="仿宋" w:eastAsia="仿宋" w:cstheme="minorEastAsia"/>
          <w:sz w:val="21"/>
          <w:szCs w:val="21"/>
        </w:rPr>
      </w:pPr>
      <w:r>
        <w:rPr>
          <w:rFonts w:hint="eastAsia" w:ascii="仿宋" w:hAnsi="仿宋" w:eastAsia="仿宋" w:cstheme="minorEastAsia"/>
          <w:sz w:val="21"/>
          <w:szCs w:val="21"/>
        </w:rPr>
        <w:t>特此承诺！</w:t>
      </w:r>
    </w:p>
    <w:p>
      <w:pPr>
        <w:adjustRightInd w:val="0"/>
        <w:snapToGrid w:val="0"/>
        <w:spacing w:line="360" w:lineRule="auto"/>
        <w:ind w:firstLine="3780" w:firstLineChars="1800"/>
        <w:rPr>
          <w:rFonts w:hint="eastAsia" w:ascii="仿宋" w:hAnsi="仿宋" w:eastAsia="仿宋" w:cstheme="minorEastAsia"/>
          <w:sz w:val="21"/>
          <w:szCs w:val="21"/>
        </w:rPr>
      </w:pPr>
      <w:r>
        <w:rPr>
          <w:rFonts w:hint="eastAsia" w:ascii="仿宋" w:hAnsi="仿宋" w:eastAsia="仿宋" w:cstheme="minorEastAsia"/>
          <w:sz w:val="21"/>
          <w:szCs w:val="21"/>
        </w:rPr>
        <w:t>承诺方（盖章）：____________________</w:t>
      </w:r>
    </w:p>
    <w:p>
      <w:pPr>
        <w:adjustRightInd w:val="0"/>
        <w:snapToGrid w:val="0"/>
        <w:spacing w:line="360" w:lineRule="auto"/>
        <w:ind w:firstLine="3570" w:firstLineChars="1700"/>
        <w:jc w:val="both"/>
        <w:rPr>
          <w:rFonts w:hint="eastAsia" w:ascii="仿宋" w:hAnsi="仿宋" w:eastAsia="仿宋" w:cstheme="minorEastAsia"/>
          <w:sz w:val="21"/>
          <w:szCs w:val="21"/>
        </w:rPr>
      </w:pPr>
    </w:p>
    <w:p>
      <w:pPr>
        <w:adjustRightInd w:val="0"/>
        <w:snapToGrid w:val="0"/>
        <w:spacing w:line="360" w:lineRule="auto"/>
        <w:ind w:firstLine="3780" w:firstLineChars="1800"/>
        <w:jc w:val="both"/>
        <w:rPr>
          <w:rFonts w:hint="eastAsia"/>
        </w:rPr>
      </w:pPr>
      <w:r>
        <w:rPr>
          <w:rFonts w:hint="eastAsia" w:ascii="仿宋" w:hAnsi="仿宋" w:eastAsia="仿宋" w:cstheme="minorEastAsia"/>
          <w:sz w:val="21"/>
          <w:szCs w:val="21"/>
        </w:rPr>
        <w:t>日期：______年____月____日</w:t>
      </w:r>
    </w:p>
    <w:sectPr>
      <w:footerReference r:id="rId3" w:type="default"/>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9"/>
      <w:suff w:val="space"/>
      <w:lvlText w:val="%1 "/>
      <w:lvlJc w:val="right"/>
      <w:rPr>
        <w:rFonts w:ascii="微软雅黑" w:hAnsi="微软雅黑" w:eastAsia="微软雅黑" w:cs="微软雅黑"/>
        <w:color w:val="C0C6CF"/>
        <w:sz w:val="16"/>
      </w:rPr>
    </w:lvl>
  </w:abstractNum>
  <w:abstractNum w:abstractNumId="1">
    <w:nsid w:val="20000003"/>
    <w:multiLevelType w:val="multilevel"/>
    <w:tmpl w:val="2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decimalEnclosedCircleChinese"/>
      <w:lvlText w:val="%5"/>
      <w:lvlJc w:val="left"/>
      <w:pPr>
        <w:ind w:left="2100" w:hanging="420"/>
      </w:pPr>
    </w:lvl>
    <w:lvl w:ilvl="5" w:tentative="0">
      <w:start w:val="1"/>
      <w:numFmt w:val="decimal"/>
      <w:lvlText w:val="%6)"/>
      <w:lvlJc w:val="left"/>
      <w:pPr>
        <w:ind w:left="2520" w:hanging="420"/>
      </w:pPr>
    </w:lvl>
    <w:lvl w:ilvl="6" w:tentative="0">
      <w:start w:val="1"/>
      <w:numFmt w:val="lowerLetter"/>
      <w:lvlText w:val="%7)"/>
      <w:lvlJc w:val="left"/>
      <w:pPr>
        <w:ind w:left="2940" w:hanging="420"/>
      </w:pPr>
    </w:lvl>
    <w:lvl w:ilvl="7" w:tentative="0">
      <w:start w:val="1"/>
      <w:numFmt w:val="lowerRoman"/>
      <w:lvlText w:val="%8)"/>
      <w:lvlJc w:val="left"/>
      <w:pPr>
        <w:ind w:left="3360" w:hanging="420"/>
      </w:pPr>
    </w:lvl>
    <w:lvl w:ilvl="8" w:tentative="0">
      <w:start w:val="1"/>
      <w:numFmt w:val="upperLetter"/>
      <w:lvlText w:val="%9."/>
      <w:lvlJc w:val="left"/>
      <w:pPr>
        <w:ind w:left="3780" w:hanging="420"/>
      </w:pPr>
    </w:lvl>
  </w:abstractNum>
  <w:abstractNum w:abstractNumId="2">
    <w:nsid w:val="20000004"/>
    <w:multiLevelType w:val="multilevel"/>
    <w:tmpl w:val="2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decimalEnclosedCircleChinese"/>
      <w:lvlText w:val="%5"/>
      <w:lvlJc w:val="left"/>
      <w:pPr>
        <w:ind w:left="2100" w:hanging="420"/>
      </w:pPr>
    </w:lvl>
    <w:lvl w:ilvl="5" w:tentative="0">
      <w:start w:val="1"/>
      <w:numFmt w:val="decimal"/>
      <w:lvlText w:val="%6)"/>
      <w:lvlJc w:val="left"/>
      <w:pPr>
        <w:ind w:left="2520" w:hanging="420"/>
      </w:pPr>
    </w:lvl>
    <w:lvl w:ilvl="6" w:tentative="0">
      <w:start w:val="1"/>
      <w:numFmt w:val="lowerLetter"/>
      <w:lvlText w:val="%7)"/>
      <w:lvlJc w:val="left"/>
      <w:pPr>
        <w:ind w:left="2940" w:hanging="420"/>
      </w:pPr>
    </w:lvl>
    <w:lvl w:ilvl="7" w:tentative="0">
      <w:start w:val="1"/>
      <w:numFmt w:val="lowerRoman"/>
      <w:lvlText w:val="%8)"/>
      <w:lvlJc w:val="left"/>
      <w:pPr>
        <w:ind w:left="3360" w:hanging="420"/>
      </w:pPr>
    </w:lvl>
    <w:lvl w:ilvl="8" w:tentative="0">
      <w:start w:val="1"/>
      <w:numFmt w:val="upperLetter"/>
      <w:lvlText w:val="%9."/>
      <w:lvlJc w:val="left"/>
      <w:pPr>
        <w:ind w:left="3780" w:hanging="420"/>
      </w:pPr>
    </w:lvl>
  </w:abstractNum>
  <w:abstractNum w:abstractNumId="3">
    <w:nsid w:val="20000006"/>
    <w:multiLevelType w:val="multilevel"/>
    <w:tmpl w:val="2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decimalEnclosedCircleChinese"/>
      <w:lvlText w:val="%5"/>
      <w:lvlJc w:val="left"/>
      <w:pPr>
        <w:ind w:left="2100" w:hanging="420"/>
      </w:pPr>
    </w:lvl>
    <w:lvl w:ilvl="5" w:tentative="0">
      <w:start w:val="1"/>
      <w:numFmt w:val="decimal"/>
      <w:lvlText w:val="%6)"/>
      <w:lvlJc w:val="left"/>
      <w:pPr>
        <w:ind w:left="2520" w:hanging="420"/>
      </w:pPr>
    </w:lvl>
    <w:lvl w:ilvl="6" w:tentative="0">
      <w:start w:val="1"/>
      <w:numFmt w:val="lowerLetter"/>
      <w:lvlText w:val="%7)"/>
      <w:lvlJc w:val="left"/>
      <w:pPr>
        <w:ind w:left="2940" w:hanging="420"/>
      </w:pPr>
    </w:lvl>
    <w:lvl w:ilvl="7" w:tentative="0">
      <w:start w:val="1"/>
      <w:numFmt w:val="lowerRoman"/>
      <w:lvlText w:val="%8)"/>
      <w:lvlJc w:val="left"/>
      <w:pPr>
        <w:ind w:left="3360" w:hanging="420"/>
      </w:pPr>
    </w:lvl>
    <w:lvl w:ilvl="8" w:tentative="0">
      <w:start w:val="1"/>
      <w:numFmt w:val="upperLetter"/>
      <w:lvlText w:val="%9."/>
      <w:lvlJc w:val="left"/>
      <w:pPr>
        <w:ind w:left="3780" w:hanging="420"/>
      </w:pPr>
    </w:lvl>
  </w:abstractNum>
  <w:abstractNum w:abstractNumId="4">
    <w:nsid w:val="20000007"/>
    <w:multiLevelType w:val="multilevel"/>
    <w:tmpl w:val="2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decimalEnclosedCircleChinese"/>
      <w:lvlText w:val="%5"/>
      <w:lvlJc w:val="left"/>
      <w:pPr>
        <w:ind w:left="2100" w:hanging="420"/>
      </w:pPr>
    </w:lvl>
    <w:lvl w:ilvl="5" w:tentative="0">
      <w:start w:val="1"/>
      <w:numFmt w:val="decimal"/>
      <w:lvlText w:val="%6)"/>
      <w:lvlJc w:val="left"/>
      <w:pPr>
        <w:ind w:left="2520" w:hanging="420"/>
      </w:pPr>
    </w:lvl>
    <w:lvl w:ilvl="6" w:tentative="0">
      <w:start w:val="1"/>
      <w:numFmt w:val="lowerLetter"/>
      <w:lvlText w:val="%7)"/>
      <w:lvlJc w:val="left"/>
      <w:pPr>
        <w:ind w:left="2940" w:hanging="420"/>
      </w:pPr>
    </w:lvl>
    <w:lvl w:ilvl="7" w:tentative="0">
      <w:start w:val="1"/>
      <w:numFmt w:val="lowerRoman"/>
      <w:lvlText w:val="%8)"/>
      <w:lvlJc w:val="left"/>
      <w:pPr>
        <w:ind w:left="3360" w:hanging="420"/>
      </w:pPr>
    </w:lvl>
    <w:lvl w:ilvl="8" w:tentative="0">
      <w:start w:val="1"/>
      <w:numFmt w:val="upperLetter"/>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妮  莉">
    <w15:presenceInfo w15:providerId="WPS Office" w15:userId="665718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1"/>
  <w:bordersDoNotSurroundFooter w:val="1"/>
  <w:trackRevisions w:val="1"/>
  <w:documentProtection w:enforcement="0"/>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ZTNlYjFkMzkxNGY0MWVkMTFhZDY3MWVhYTEyYjEifQ=="/>
  </w:docVars>
  <w:rsids>
    <w:rsidRoot w:val="00BC36CE"/>
    <w:rsid w:val="000C49EF"/>
    <w:rsid w:val="00151050"/>
    <w:rsid w:val="0017721B"/>
    <w:rsid w:val="001A4425"/>
    <w:rsid w:val="001C1517"/>
    <w:rsid w:val="001E4734"/>
    <w:rsid w:val="001E4AE7"/>
    <w:rsid w:val="00254BC5"/>
    <w:rsid w:val="0026047A"/>
    <w:rsid w:val="002777D7"/>
    <w:rsid w:val="0032418E"/>
    <w:rsid w:val="003E4AA3"/>
    <w:rsid w:val="00437BFD"/>
    <w:rsid w:val="00471762"/>
    <w:rsid w:val="00475CEF"/>
    <w:rsid w:val="004B2019"/>
    <w:rsid w:val="00554562"/>
    <w:rsid w:val="00595F72"/>
    <w:rsid w:val="00596393"/>
    <w:rsid w:val="005A2342"/>
    <w:rsid w:val="005E1B4C"/>
    <w:rsid w:val="00634ADA"/>
    <w:rsid w:val="006C173B"/>
    <w:rsid w:val="006C22F1"/>
    <w:rsid w:val="006C4908"/>
    <w:rsid w:val="007630C7"/>
    <w:rsid w:val="00781D5C"/>
    <w:rsid w:val="00856CC9"/>
    <w:rsid w:val="00A25B3C"/>
    <w:rsid w:val="00AA77CE"/>
    <w:rsid w:val="00AE60B5"/>
    <w:rsid w:val="00B20AB0"/>
    <w:rsid w:val="00BC36CE"/>
    <w:rsid w:val="00BE0BC5"/>
    <w:rsid w:val="00C828FE"/>
    <w:rsid w:val="00CC7A5F"/>
    <w:rsid w:val="00F146CB"/>
    <w:rsid w:val="00F7660B"/>
    <w:rsid w:val="00F8122E"/>
    <w:rsid w:val="1F7C289F"/>
    <w:rsid w:val="31FB3AF8"/>
    <w:rsid w:val="345E02EB"/>
    <w:rsid w:val="3BCB5986"/>
    <w:rsid w:val="4CF15738"/>
    <w:rsid w:val="77A5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lang w:val="en-US" w:eastAsia="zh-CN" w:bidi="ar-SA"/>
    </w:rPr>
  </w:style>
  <w:style w:type="paragraph" w:styleId="2">
    <w:name w:val="heading 1"/>
    <w:basedOn w:val="1"/>
    <w:next w:val="1"/>
    <w:qFormat/>
    <w:uiPriority w:val="0"/>
    <w:pPr>
      <w:spacing w:before="390" w:after="120" w:line="634" w:lineRule="exact"/>
      <w:outlineLvl w:val="0"/>
    </w:pPr>
    <w:rPr>
      <w:b/>
      <w:sz w:val="38"/>
    </w:rPr>
  </w:style>
  <w:style w:type="paragraph" w:styleId="3">
    <w:name w:val="heading 2"/>
    <w:basedOn w:val="1"/>
    <w:next w:val="1"/>
    <w:qFormat/>
    <w:uiPriority w:val="0"/>
    <w:pPr>
      <w:spacing w:before="330" w:after="120" w:line="536" w:lineRule="exact"/>
      <w:outlineLvl w:val="1"/>
    </w:pPr>
    <w:rPr>
      <w:b/>
      <w:sz w:val="32"/>
    </w:rPr>
  </w:style>
  <w:style w:type="paragraph" w:styleId="4">
    <w:name w:val="heading 3"/>
    <w:basedOn w:val="1"/>
    <w:next w:val="1"/>
    <w:qFormat/>
    <w:uiPriority w:val="0"/>
    <w:pPr>
      <w:spacing w:before="300" w:after="120" w:line="488" w:lineRule="exact"/>
      <w:outlineLvl w:val="2"/>
    </w:pPr>
    <w:rPr>
      <w:b/>
      <w:sz w:val="30"/>
    </w:rPr>
  </w:style>
  <w:style w:type="paragraph" w:styleId="5">
    <w:name w:val="heading 4"/>
    <w:basedOn w:val="1"/>
    <w:next w:val="1"/>
    <w:qFormat/>
    <w:uiPriority w:val="0"/>
    <w:pPr>
      <w:spacing w:before="270" w:after="120" w:line="439" w:lineRule="exact"/>
      <w:outlineLvl w:val="3"/>
    </w:pPr>
    <w:rPr>
      <w:b/>
      <w:sz w:val="26"/>
    </w:rPr>
  </w:style>
  <w:style w:type="paragraph" w:styleId="6">
    <w:name w:val="heading 5"/>
    <w:basedOn w:val="1"/>
    <w:next w:val="1"/>
    <w:qFormat/>
    <w:uiPriority w:val="0"/>
    <w:pPr>
      <w:spacing w:before="240" w:after="120" w:line="390" w:lineRule="exact"/>
      <w:outlineLvl w:val="4"/>
    </w:pPr>
    <w:rPr>
      <w:b/>
    </w:rPr>
  </w:style>
  <w:style w:type="paragraph" w:styleId="7">
    <w:name w:val="heading 6"/>
    <w:basedOn w:val="1"/>
    <w:next w:val="1"/>
    <w:qFormat/>
    <w:uiPriority w:val="0"/>
    <w:pPr>
      <w:spacing w:before="240" w:after="120" w:line="390" w:lineRule="exact"/>
      <w:outlineLvl w:val="5"/>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
  </w:style>
  <w:style w:type="character" w:styleId="13">
    <w:name w:val="Hyperlink"/>
    <w:qFormat/>
    <w:uiPriority w:val="0"/>
    <w:rPr>
      <w:color w:val="0A6CFF"/>
      <w:u w:val="single" w:color="0A6CFF"/>
    </w:rPr>
  </w:style>
  <w:style w:type="paragraph" w:customStyle="1" w:styleId="14">
    <w:name w:val="MainTitle"/>
    <w:basedOn w:val="1"/>
    <w:qFormat/>
    <w:uiPriority w:val="0"/>
    <w:pPr>
      <w:pBdr>
        <w:bottom w:val="single" w:color="E2E6ED" w:sz="6" w:space="5"/>
      </w:pBdr>
      <w:spacing w:before="180" w:after="480" w:line="780" w:lineRule="exact"/>
    </w:pPr>
    <w:rPr>
      <w:b/>
      <w:sz w:val="44"/>
    </w:rPr>
  </w:style>
  <w:style w:type="character" w:customStyle="1" w:styleId="15">
    <w:name w:val="DateTime"/>
    <w:qFormat/>
    <w:uiPriority w:val="0"/>
    <w:rPr>
      <w:color w:val="0A6CFF"/>
    </w:rPr>
  </w:style>
  <w:style w:type="paragraph" w:customStyle="1" w:styleId="16">
    <w:name w:val="Blockquote"/>
    <w:basedOn w:val="1"/>
    <w:qFormat/>
    <w:uiPriority w:val="0"/>
    <w:pPr>
      <w:pBdr>
        <w:left w:val="single" w:color="E2E6ED" w:sz="36" w:space="12"/>
      </w:pBdr>
      <w:ind w:left="330"/>
    </w:pPr>
    <w:rPr>
      <w:color w:val="767C85"/>
    </w:rPr>
  </w:style>
  <w:style w:type="character" w:customStyle="1" w:styleId="17">
    <w:name w:val="Code"/>
    <w:qFormat/>
    <w:uiPriority w:val="0"/>
    <w:rPr>
      <w:bdr w:val="single" w:color="E2E6ED" w:sz="6" w:space="0"/>
    </w:rPr>
  </w:style>
  <w:style w:type="character" w:customStyle="1" w:styleId="18">
    <w:name w:val="Emoji"/>
    <w:qFormat/>
    <w:uiPriority w:val="0"/>
    <w:rPr>
      <w:rFonts w:ascii="Segoe UI Emoji" w:hAnsi="Segoe UI Emoji" w:eastAsia="Segoe UI Emoji" w:cs="Segoe UI Emoji"/>
    </w:rPr>
  </w:style>
  <w:style w:type="paragraph" w:customStyle="1" w:styleId="19">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line="300" w:lineRule="exact"/>
      <w:ind w:left="540"/>
    </w:pPr>
    <w:rPr>
      <w:sz w:val="18"/>
    </w:rPr>
  </w:style>
  <w:style w:type="table" w:customStyle="1" w:styleId="20">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top w:w="0" w:type="dxa"/>
        <w:left w:w="108" w:type="dxa"/>
        <w:bottom w:w="0" w:type="dxa"/>
        <w:right w:w="108" w:type="dxa"/>
      </w:tblCellMar>
    </w:tblPr>
  </w:style>
  <w:style w:type="paragraph" w:customStyle="1" w:styleId="21">
    <w:name w:val="Seperate"/>
    <w:basedOn w:val="1"/>
    <w:qFormat/>
    <w:uiPriority w:val="0"/>
    <w:pPr>
      <w:spacing w:line="120" w:lineRule="exact"/>
    </w:pPr>
  </w:style>
  <w:style w:type="paragraph" w:customStyle="1" w:styleId="22">
    <w:name w:val="Revision"/>
    <w:hidden/>
    <w:unhideWhenUsed/>
    <w:qFormat/>
    <w:uiPriority w:val="99"/>
    <w:rPr>
      <w:rFonts w:ascii="微软雅黑" w:hAnsi="微软雅黑" w:eastAsia="微软雅黑" w:cs="微软雅黑"/>
      <w:color w:val="080F17"/>
      <w:sz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1068</Words>
  <Characters>1102</Characters>
  <Lines>7</Lines>
  <Paragraphs>2</Paragraphs>
  <TotalTime>56</TotalTime>
  <ScaleCrop>false</ScaleCrop>
  <LinksUpToDate>false</LinksUpToDate>
  <CharactersWithSpaces>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2026-05-14T03:24:00Z</dcterms:created>
  <dc:creator>webotl</dc:creator>
  <cp:lastModifiedBy>钟妮  莉</cp:lastModifiedBy>
  <dcterms:modified xsi:type="dcterms:W3CDTF">2026-05-20T08:35:25Z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TemplateDocerSaveRecord">
    <vt:lpwstr>eyJoZGlkIjoiOWMxODM5OWE2YmQ3OGRiNzU3NTA5OWEyZDhiNzdkYmUiLCJ1c2VySWQiOiI1OTc1Njg4NDgifQ==</vt:lpwstr>
  </property>
  <property fmtid="{D5CDD505-2E9C-101B-9397-08002B2CF9AE}" pid="4" name="KSOProductBuildVer">
    <vt:lpwstr>2052-11.1.0.14309</vt:lpwstr>
  </property>
  <property fmtid="{D5CDD505-2E9C-101B-9397-08002B2CF9AE}" pid="5" name="ICV">
    <vt:lpwstr>65AB03B587C94643BD62368FB4C2F672_13</vt:lpwstr>
  </property>
</Properties>
</file>